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F05D5D" w:rsidP="003F1129">
            <w:pPr>
              <w:rPr>
                <w:color w:val="000077"/>
                <w:sz w:val="20"/>
                <w:szCs w:val="20"/>
              </w:rPr>
            </w:pPr>
            <w:hyperlink r:id="rId8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F05D5D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F05D5D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F05D5D" w:rsidP="003F1129">
            <w:pPr>
              <w:rPr>
                <w:sz w:val="20"/>
                <w:szCs w:val="20"/>
              </w:rPr>
            </w:pPr>
            <w:hyperlink r:id="rId11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F05D5D" w:rsidP="003F1129">
            <w:pPr>
              <w:rPr>
                <w:color w:val="000077"/>
                <w:sz w:val="20"/>
                <w:szCs w:val="20"/>
              </w:rPr>
            </w:pPr>
            <w:hyperlink r:id="rId12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F05D5D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D7F5C6" w14:textId="77777777" w:rsidR="006E029D" w:rsidRDefault="006E029D" w:rsidP="006E029D">
      <w:pPr>
        <w:jc w:val="center"/>
        <w:rPr>
          <w:u w:val="single"/>
        </w:rPr>
      </w:pPr>
    </w:p>
    <w:p w14:paraId="3E4558F8" w14:textId="77777777" w:rsidR="002146C4" w:rsidRDefault="002146C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228369B0" w14:textId="7E2B8616" w:rsidR="00326E57" w:rsidRDefault="002146C4" w:rsidP="006E029D">
      <w:pPr>
        <w:jc w:val="center"/>
        <w:rPr>
          <w:b/>
          <w:u w:val="single"/>
        </w:rPr>
      </w:pPr>
      <w:bookmarkStart w:id="0" w:name="_Hlk173362316"/>
      <w:r w:rsidRPr="002146C4">
        <w:rPr>
          <w:b/>
          <w:u w:val="single"/>
        </w:rPr>
        <w:lastRenderedPageBreak/>
        <w:t>Опрос о возможных мерах поддержки компаний</w:t>
      </w:r>
    </w:p>
    <w:bookmarkEnd w:id="0"/>
    <w:p w14:paraId="690D151E" w14:textId="77777777" w:rsidR="00FC1D14" w:rsidRDefault="002146C4" w:rsidP="002146C4">
      <w:pPr>
        <w:jc w:val="both"/>
        <w:rPr>
          <w:b/>
        </w:rPr>
      </w:pPr>
      <w:r>
        <w:rPr>
          <w:b/>
        </w:rPr>
        <w:tab/>
      </w:r>
    </w:p>
    <w:p w14:paraId="60CCA295" w14:textId="33E83403" w:rsidR="002146C4" w:rsidRPr="00FC1D14" w:rsidRDefault="002146C4" w:rsidP="00FC1D14">
      <w:pPr>
        <w:ind w:firstLine="708"/>
        <w:jc w:val="both"/>
      </w:pPr>
      <w:bookmarkStart w:id="1" w:name="_Hlk173362344"/>
      <w:r w:rsidRPr="00FC1D14">
        <w:t>В соответствии с поручением Президента РФ</w:t>
      </w:r>
      <w:bookmarkEnd w:id="1"/>
      <w:r w:rsidRPr="00FC1D14">
        <w:t xml:space="preserve"> Правительство Российской Федерации совместно с </w:t>
      </w:r>
      <w:bookmarkStart w:id="2" w:name="_Hlk173362377"/>
      <w:r w:rsidRPr="00FC1D14">
        <w:t>Агентством стратегических инициатив по продвижению новых проектов</w:t>
      </w:r>
      <w:bookmarkEnd w:id="2"/>
      <w:r w:rsidRPr="00FC1D14">
        <w:t xml:space="preserve"> осуществляет </w:t>
      </w:r>
      <w:del w:id="3" w:author="Maria Gluhova" w:date="2024-07-31T23:29:00Z" w16du:dateUtc="2024-07-31T20:29:00Z">
        <w:r w:rsidRPr="00FC1D14" w:rsidDel="00950E39">
          <w:delText xml:space="preserve">в настоящее время </w:delText>
        </w:r>
      </w:del>
      <w:r w:rsidRPr="00FC1D14">
        <w:t xml:space="preserve">подготовку предложений по административным, финансовым и иным мерам поддержки хозяйствующих субъектов, применяющих в своей деятельности </w:t>
      </w:r>
      <w:ins w:id="4" w:author="Maria Gluhova" w:date="2024-07-31T23:29:00Z" w16du:dateUtc="2024-07-31T20:29:00Z">
        <w:r w:rsidR="00950E39">
          <w:t>С</w:t>
        </w:r>
      </w:ins>
      <w:del w:id="5" w:author="Maria Gluhova" w:date="2024-07-31T23:29:00Z" w16du:dateUtc="2024-07-31T20:29:00Z">
        <w:r w:rsidRPr="00FC1D14" w:rsidDel="00950E39">
          <w:delText>с</w:delText>
        </w:r>
      </w:del>
      <w:r w:rsidRPr="00FC1D14">
        <w:t>тандарт общественного капитала бизнеса (далее – Стандарт</w:t>
      </w:r>
      <w:ins w:id="6" w:author="Maria Gluhova" w:date="2024-07-31T23:29:00Z" w16du:dateUtc="2024-07-31T20:29:00Z">
        <w:r w:rsidR="00950E39">
          <w:t xml:space="preserve"> ОКБ</w:t>
        </w:r>
      </w:ins>
      <w:r w:rsidRPr="00FC1D14">
        <w:t>). Цель Стандарта</w:t>
      </w:r>
      <w:ins w:id="7" w:author="Maria Gluhova" w:date="2024-07-31T23:29:00Z" w16du:dateUtc="2024-07-31T20:29:00Z">
        <w:r w:rsidR="00950E39">
          <w:t xml:space="preserve"> ОКБ</w:t>
        </w:r>
      </w:ins>
      <w:r w:rsidRPr="00FC1D14">
        <w:t xml:space="preserve"> – признать и стимулировать вклад организаций в долгосрочное общественное благосостояние и социально-экономическое развитие Российской Федерации. </w:t>
      </w:r>
    </w:p>
    <w:p w14:paraId="67A01F50" w14:textId="2DB0390F" w:rsidR="002146C4" w:rsidRPr="00FC1D14" w:rsidRDefault="002146C4" w:rsidP="00FC1D14">
      <w:pPr>
        <w:ind w:firstLine="708"/>
        <w:jc w:val="both"/>
      </w:pPr>
      <w:r w:rsidRPr="00FC1D14">
        <w:t>Со стороны компаний-членов РСПП необходима оценка потенциального интереса к возможным мерам поддержки, актуальных в связи с реализацией Стандарта</w:t>
      </w:r>
      <w:ins w:id="8" w:author="Maria Gluhova" w:date="2024-07-31T23:29:00Z" w16du:dateUtc="2024-07-31T20:29:00Z">
        <w:r w:rsidR="00950E39">
          <w:t xml:space="preserve"> ОК</w:t>
        </w:r>
      </w:ins>
      <w:ins w:id="9" w:author="Maria Gluhova" w:date="2024-07-31T23:30:00Z" w16du:dateUtc="2024-07-31T20:30:00Z">
        <w:r w:rsidR="00950E39">
          <w:t>Б</w:t>
        </w:r>
      </w:ins>
      <w:r w:rsidRPr="00FC1D14">
        <w:t>.</w:t>
      </w:r>
    </w:p>
    <w:p w14:paraId="631206E6" w14:textId="584C7C50" w:rsidR="002146C4" w:rsidRDefault="002146C4" w:rsidP="002146C4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45186" w:rsidRPr="007D0000" w14:paraId="6C9A9D73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A7BA6E" w14:textId="56E3FCE3" w:rsidR="00E45186" w:rsidRPr="00E45186" w:rsidRDefault="00E45186" w:rsidP="00CB536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A7F702" w14:textId="4DE5D435" w:rsidR="00E45186" w:rsidRPr="00E45186" w:rsidRDefault="00E45186" w:rsidP="00E45186">
            <w:pPr>
              <w:rPr>
                <w:b/>
                <w:i/>
                <w:sz w:val="20"/>
                <w:szCs w:val="20"/>
              </w:rPr>
            </w:pPr>
            <w:r w:rsidRPr="00E45186">
              <w:rPr>
                <w:b/>
                <w:i/>
                <w:sz w:val="22"/>
                <w:szCs w:val="20"/>
              </w:rPr>
              <w:t xml:space="preserve">Какие меры поддержки из предложенного списка вызывают наибольший потенциальный интерес у Вашей компании? Выберите </w:t>
            </w:r>
            <w:r w:rsidR="00FC1D14">
              <w:rPr>
                <w:b/>
                <w:i/>
                <w:sz w:val="22"/>
                <w:szCs w:val="20"/>
              </w:rPr>
              <w:t>не более ПЯТИ</w:t>
            </w:r>
            <w:r w:rsidRPr="00E45186">
              <w:rPr>
                <w:b/>
                <w:i/>
                <w:sz w:val="22"/>
                <w:szCs w:val="20"/>
              </w:rPr>
              <w:t xml:space="preserve"> возможных варианта ответа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BBFB0A" w14:textId="77777777" w:rsidR="00E45186" w:rsidRPr="007D0000" w:rsidRDefault="00E45186" w:rsidP="00CB536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C1D14" w:rsidRPr="00BE7D6D" w14:paraId="377EE2A9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97376C" w14:textId="050ACFFF" w:rsidR="00FC1D14" w:rsidRPr="00BE7D6D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35DA69" w14:textId="24A2D097" w:rsidR="00FC1D14" w:rsidRPr="00E45186" w:rsidRDefault="00FC1D14" w:rsidP="00CB536F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Включение в </w:t>
            </w:r>
            <w:proofErr w:type="spellStart"/>
            <w:r>
              <w:rPr>
                <w:color w:val="000000"/>
                <w:sz w:val="22"/>
                <w:szCs w:val="22"/>
              </w:rPr>
              <w:t>нестоимостные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критерии соответствие Стандарту ОКБ в гос. закупках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08E67B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5005F614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CA4F7A" w14:textId="0ADA1BD8" w:rsidR="00FC1D14" w:rsidRPr="00BE7D6D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57CC3F" w14:textId="1528EE00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авансирования в гос. закупках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4346F5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4FA522F0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BE30C7" w14:textId="6C6AD567" w:rsidR="00FC1D14" w:rsidRPr="00BE7D6D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61F373" w14:textId="5E3F31DE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Сокращение сроков оплаты в гос. закупках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C53C3F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6EE9D3B1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3A3A2A" w14:textId="5989C980" w:rsidR="00FC1D14" w:rsidRPr="00BE7D6D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D62318" w14:textId="3968F082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Исключение требований об обеспечении, опыте при проведении гос.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0D0E48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34BA5AE5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6B311A" w14:textId="160421B9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477966" w14:textId="57F43878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Включение в перечень требований к заявителю на получение действующих мер поддержки (меры поддержки производства и НИОКР, развития МСП, агропредприятий, льготы для IT компаний и др.) критериев соответствия Стандарту ОКБ, дающих конкурсное преимущество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3093EC9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318F7310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3DCDAB" w14:textId="378E711A" w:rsidR="00FC1D14" w:rsidRPr="00BE7D6D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080818" w14:textId="717D7A7D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Субсидии и гранты на реализацию социальных и экологических практик и проектов, включая софинансирование за счёт гос. программ и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2B34A5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4B1190BB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3DED79" w14:textId="6E95C371" w:rsidR="00FC1D14" w:rsidRPr="00BE7D6D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CC31CB" w14:textId="4A690EAA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Компенсация части затрат на приобретение технологий и оборудования, направленных на уменьшение экологического и углеродного следа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D9F15BC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04070BB0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EA420D" w14:textId="0277AD75" w:rsidR="00FC1D14" w:rsidRPr="00BE7D6D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F4F10B" w14:textId="11CEB65D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Льготные кредитные условия для социальных и экологических проектов, соответствующих критериям проектов устойчивого развития в РФ (Постановление Правительства РФ от 21.09.2021 N 1587 (ред. от 11.03.2023)), в т. ч. субсидирование кредитной ставки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3D02ACF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4B4736DF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55F680" w14:textId="44460818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DE7D0A" w14:textId="4236C71B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Субсидирование процентных ставок по кредитам, привлечённым на финансирование проектов в области устойчивого развития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6FE23D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5AE182B9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610D465" w14:textId="4DB1491A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0CFD4" w14:textId="58F204F3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Налоговый вычет расходов на социальные и благотворительные проекты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21C723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52CF0155" w14:textId="77777777" w:rsidTr="00FC1D14">
        <w:trPr>
          <w:trHeight w:val="1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60DA89" w14:textId="254E46C2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C7FC0" w14:textId="57B4C9B9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Льготные условия на выпуск зелёных/адаптационных/социальных облигаций, в т. ч. субсидирование выпуска, возмещение затрат на выплаты купонного дохода по таким облигациям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ADDB9E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722D498C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72F7E9" w14:textId="46FD51EC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9DA446" w14:textId="695864E7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Налоговые льготы на доход от зелёных / социальных акций, облигаций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B3EA38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3C483116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6B6C94" w14:textId="7F3CB594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315930" w14:textId="30CA68C0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Компенсация обучения в области устойчивого развития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373DBD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4C6FBEDE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8FE006" w14:textId="570EEFB7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922784" w14:textId="61BDB657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Сокращение проверок в рамках проведения контрольно-надзорных мероприятий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02A48E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4D5A362B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FA2EF9" w14:textId="730F308B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E90EFB" w14:textId="46090DF5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Гарантии неприменения отдельных актов в соответствии с законодательством о защите и поощрении капиталовложений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F064DD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1996D5C9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DCFF31" w14:textId="28C6485F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6C008" w14:textId="64694E7D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Предоставление поручительств при оформлении кредита и иных финансовых инструментов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71ECD0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6C248EF0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7D7928" w14:textId="59D3325C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9DBBE9" w14:textId="6D39A4B0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Предоставление земельных участков, находящихся в государственной или муниципальной собственности, в аренду без торгов для реализации проектов в области устойчивого развития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3EC550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13D7CC6E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8C7736" w14:textId="163FE910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C62D5C" w14:textId="576FD964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Предоставление помещений, находящихся в государственной или муниципальной собственности, в аренду без торгов для реализации проектов в области устойчивого развития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C6D4A1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510E7186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CA4451" w14:textId="2CDCC509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ABC5A5" w14:textId="36A9E5EA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Оперативное рассмотрение обращений  в исполнительных органах субъекта РФ, в том числе при предоставлении государственных услуг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CA2C32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604B122D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260928" w14:textId="2C7FA2EB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3A1773" w14:textId="2EE61BD9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Оказание содействия исполнительными органами субъекта РФ в первоочередном рассмотрении обращений компании в ресурсоснабжающие организации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A28166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22F1A1B1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05264F" w14:textId="3799D123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9B75FF" w14:textId="0EF69F42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Рассмотрение в первоочередном порядке обращений ответственной организации на заседаниях Совета по улучшению инвестиционного климата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0A948D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2F46F21E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4CD2F" w14:textId="22F8F54C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D03B4C" w14:textId="26484ED7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 w:rsidRPr="00FC1D14">
              <w:rPr>
                <w:color w:val="000000"/>
                <w:sz w:val="22"/>
                <w:szCs w:val="22"/>
              </w:rPr>
              <w:t>Вынесение Советом по улучшению инвестиционного климата и содействию развитию конкуренции вопросов, связанных с ответственным ведением бизнеса, на рассмотрение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7FA76E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6F998CBC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C3237E" w14:textId="43E72652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357444" w14:textId="1B042FCD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экспертной и консультационной поддержки по вопросам, связанным с ответственным ведением бизнеса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9B9FFDC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7719E6F0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90533" w14:textId="15B5FD18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096DF1" w14:textId="0AAA7955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Публичный реестр компаний, прошедших процедуру верификации соответствия Стандарту ОКБ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CB6621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630AB1AC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C99264" w14:textId="01BB4B61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01EB1B" w14:textId="5C29B91E" w:rsid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социальных и экологических практик компаний, прошедших процедуру верификации соответствия Стандарту ОКБ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A55069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2C5172FF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4EF20C" w14:textId="09476A8F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A872AD" w14:textId="47AFACFB" w:rsid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Продвижение на рынках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443928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4501D05F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B574B5" w14:textId="13CFAAC6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4B15F4" w14:textId="398C0767" w:rsid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Форум, направленный на освещение социальных практик компаний, прошедших процедуру верификации соответствия Стандарту ОКБ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95EF15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43EABC35" w14:textId="77777777" w:rsidTr="00CB536F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A39AE2" w14:textId="20D72897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79D028" w14:textId="4C04DBAD" w:rsid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Выделение номинаций в области соответствия Стандарту ОКБ в рамках существующих премий социально ответственного бизнеса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335257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15C6A79D" w14:textId="77777777" w:rsidTr="00FC1D14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BA8276" w14:textId="793CFC0F" w:rsidR="00FC1D14" w:rsidRPr="00E45186" w:rsidRDefault="00FC1D14" w:rsidP="00CB5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12BBC1D" w14:textId="716C4CD8" w:rsid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Бесплатное участие в форумах / выставках / конференциях в области социальной ответственности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DC76CF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950E39" w:rsidRPr="00BE7D6D" w14:paraId="5437B444" w14:textId="77777777" w:rsidTr="00FC1D14">
        <w:trPr>
          <w:trHeight w:val="272"/>
          <w:ins w:id="10" w:author="Maria Gluhova" w:date="2024-07-31T23:33:00Z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72B6FD" w14:textId="7A8D6495" w:rsidR="00950E39" w:rsidRDefault="00950E39" w:rsidP="00CB536F">
            <w:pPr>
              <w:rPr>
                <w:ins w:id="11" w:author="Maria Gluhova" w:date="2024-07-31T23:33:00Z" w16du:dateUtc="2024-07-31T20:33:00Z"/>
                <w:sz w:val="20"/>
                <w:szCs w:val="20"/>
              </w:rPr>
            </w:pPr>
            <w:ins w:id="12" w:author="Maria Gluhova" w:date="2024-07-31T23:33:00Z" w16du:dateUtc="2024-07-31T20:33:00Z">
              <w:r>
                <w:rPr>
                  <w:sz w:val="20"/>
                  <w:szCs w:val="20"/>
                </w:rPr>
                <w:t>30</w:t>
              </w:r>
            </w:ins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6BC2ED" w14:textId="77777777" w:rsidR="00950E39" w:rsidRDefault="00950E39" w:rsidP="00CB536F">
            <w:pPr>
              <w:rPr>
                <w:ins w:id="13" w:author="Maria Gluhova" w:date="2024-07-31T23:33:00Z" w16du:dateUtc="2024-07-31T20:33:00Z"/>
                <w:color w:val="000000"/>
                <w:sz w:val="22"/>
                <w:szCs w:val="22"/>
              </w:rPr>
            </w:pPr>
            <w:ins w:id="14" w:author="Maria Gluhova" w:date="2024-07-31T23:33:00Z" w16du:dateUtc="2024-07-31T20:33:00Z">
              <w:r>
                <w:rPr>
                  <w:color w:val="000000"/>
                  <w:sz w:val="22"/>
                  <w:szCs w:val="22"/>
                </w:rPr>
                <w:t>Иные меры (укажите, какие)</w:t>
              </w:r>
            </w:ins>
          </w:p>
          <w:p w14:paraId="1F4B9D21" w14:textId="77777777" w:rsidR="00950E39" w:rsidRDefault="00950E39" w:rsidP="00CB536F">
            <w:pPr>
              <w:rPr>
                <w:ins w:id="15" w:author="Maria Gluhova" w:date="2024-07-31T23:33:00Z" w16du:dateUtc="2024-07-31T20:33:00Z"/>
                <w:color w:val="000000"/>
                <w:sz w:val="22"/>
                <w:szCs w:val="22"/>
              </w:rPr>
            </w:pPr>
          </w:p>
          <w:p w14:paraId="33E2C953" w14:textId="36F15844" w:rsidR="00950E39" w:rsidRDefault="00950E39" w:rsidP="00CB536F">
            <w:pPr>
              <w:rPr>
                <w:ins w:id="16" w:author="Maria Gluhova" w:date="2024-07-31T23:33:00Z" w16du:dateUtc="2024-07-31T20:33:00Z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523E96" w14:textId="77777777" w:rsidR="00950E39" w:rsidRPr="00BE7D6D" w:rsidRDefault="00950E39" w:rsidP="00CB536F">
            <w:pPr>
              <w:jc w:val="center"/>
              <w:rPr>
                <w:ins w:id="17" w:author="Maria Gluhova" w:date="2024-07-31T23:33:00Z" w16du:dateUtc="2024-07-31T20:33:00Z"/>
                <w:sz w:val="20"/>
                <w:szCs w:val="20"/>
              </w:rPr>
            </w:pPr>
          </w:p>
        </w:tc>
      </w:tr>
      <w:tr w:rsidR="00FC1D14" w:rsidRPr="003F6866" w14:paraId="0CD7BFCD" w14:textId="77777777" w:rsidTr="00FC1D14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6ED1A1" w14:textId="2558FDB0" w:rsidR="00FC1D14" w:rsidRPr="00FC1D14" w:rsidRDefault="00FC1D14" w:rsidP="00CB53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C1D14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6CE5FC" w14:textId="59A0F4D2" w:rsidR="00FC1D14" w:rsidRPr="00FC1D14" w:rsidRDefault="00FC1D14" w:rsidP="00CB536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FC1D14">
              <w:rPr>
                <w:b/>
                <w:i/>
                <w:color w:val="000000"/>
                <w:sz w:val="22"/>
                <w:szCs w:val="22"/>
              </w:rPr>
              <w:t>По выбранным мерам напишите, пожалуйста, Ваши предложения – в какой форме и как именно необходимо реализовать эти меры поддержки</w:t>
            </w:r>
            <w:ins w:id="18" w:author="Maria Gluhova" w:date="2024-07-31T23:30:00Z" w16du:dateUtc="2024-07-31T20:30:00Z">
              <w:r w:rsidR="00950E39">
                <w:rPr>
                  <w:b/>
                  <w:i/>
                  <w:color w:val="000000"/>
                  <w:sz w:val="22"/>
                  <w:szCs w:val="22"/>
                </w:rPr>
                <w:t xml:space="preserve"> (</w:t>
              </w:r>
            </w:ins>
            <w:ins w:id="19" w:author="Maria Gluhova" w:date="2024-07-31T23:32:00Z" w16du:dateUtc="2024-07-31T20:32:00Z">
              <w:r w:rsidR="00950E39">
                <w:rPr>
                  <w:b/>
                  <w:i/>
                  <w:color w:val="000000"/>
                  <w:sz w:val="22"/>
                  <w:szCs w:val="22"/>
                </w:rPr>
                <w:t>правка в конкретный нормативный правовой акт и т.д.)</w:t>
              </w:r>
            </w:ins>
            <w:r w:rsidRPr="00FC1D14">
              <w:rPr>
                <w:b/>
                <w:i/>
                <w:color w:val="000000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BF9583" w14:textId="77777777" w:rsidR="00FC1D14" w:rsidRPr="00FC1D14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28CCEC19" w14:textId="77777777" w:rsidTr="00FC1D14">
        <w:trPr>
          <w:trHeight w:val="1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E5C834" w14:textId="57294155" w:rsidR="00FC1D14" w:rsidRPr="003F6866" w:rsidRDefault="00FC1D14" w:rsidP="00CB536F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3E5D97" w14:textId="6DB4789C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Мера 1: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993681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063CF9AB" w14:textId="77777777" w:rsidTr="00FC1D14">
        <w:trPr>
          <w:trHeight w:val="112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8A5106" w14:textId="64BC45EC" w:rsidR="00FC1D14" w:rsidRPr="003F6866" w:rsidRDefault="00FC1D14" w:rsidP="00CB536F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533A21" w14:textId="453A37C2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Мера 2: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E9F3DC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50549881" w14:textId="77777777" w:rsidTr="00FC1D14">
        <w:trPr>
          <w:trHeight w:val="98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42D82E" w14:textId="25D36C17" w:rsidR="00FC1D14" w:rsidRPr="003F6866" w:rsidRDefault="00FC1D14" w:rsidP="00CB536F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6C4C5A" w14:textId="7F03283E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Мера 3: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BA0B69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325ADEC7" w14:textId="77777777" w:rsidTr="00FC1D14">
        <w:trPr>
          <w:trHeight w:val="98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6B7324" w14:textId="3AE683C6" w:rsidR="00FC1D14" w:rsidRDefault="00FC1D14" w:rsidP="00CB536F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D2D0399" w14:textId="24EFD5F6" w:rsidR="00FC1D14" w:rsidRPr="00FC1D14" w:rsidRDefault="00FC1D14" w:rsidP="00CB5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Мера 4: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EFBE0E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  <w:tr w:rsidR="00FC1D14" w:rsidRPr="00BE7D6D" w14:paraId="199B4769" w14:textId="77777777" w:rsidTr="00060FD5">
        <w:trPr>
          <w:trHeight w:val="112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213AE7" w14:textId="385A1F78" w:rsidR="00FC1D14" w:rsidRDefault="00FC1D14" w:rsidP="00CB536F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DD9C1E" w14:textId="54D5895A" w:rsidR="00FC1D14" w:rsidRPr="00060FD5" w:rsidRDefault="00FC1D14" w:rsidP="00CB536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Мера 5: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BAE977" w14:textId="77777777" w:rsidR="00FC1D14" w:rsidRPr="00BE7D6D" w:rsidRDefault="00FC1D14" w:rsidP="00CB53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394216" w14:textId="6A74F6B8" w:rsidR="002146C4" w:rsidRPr="002146C4" w:rsidRDefault="00060FD5" w:rsidP="00F05D5D">
      <w:pPr>
        <w:jc w:val="center"/>
        <w:rPr>
          <w:b/>
        </w:rPr>
      </w:pPr>
      <w:r w:rsidRPr="006E029D">
        <w:rPr>
          <w:sz w:val="22"/>
          <w:szCs w:val="22"/>
          <w:u w:val="single"/>
        </w:rPr>
        <w:t>СПАСИБО ЗА УЧАСТИЕ В ОПРОСЕ!</w:t>
      </w:r>
    </w:p>
    <w:sectPr w:rsidR="002146C4" w:rsidRPr="002146C4" w:rsidSect="00C20A90">
      <w:headerReference w:type="default" r:id="rId14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AC82" w14:textId="77777777" w:rsidR="00A21819" w:rsidRDefault="00A21819" w:rsidP="00767B05">
      <w:r>
        <w:separator/>
      </w:r>
    </w:p>
  </w:endnote>
  <w:endnote w:type="continuationSeparator" w:id="0">
    <w:p w14:paraId="60D8F827" w14:textId="77777777" w:rsidR="00A21819" w:rsidRDefault="00A21819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448A2" w14:textId="77777777" w:rsidR="00A21819" w:rsidRDefault="00A21819" w:rsidP="00767B05">
      <w:r>
        <w:separator/>
      </w:r>
    </w:p>
  </w:footnote>
  <w:footnote w:type="continuationSeparator" w:id="0">
    <w:p w14:paraId="1D737ED4" w14:textId="77777777" w:rsidR="00A21819" w:rsidRDefault="00A21819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787640" w:rsidRDefault="00787640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702314">
    <w:abstractNumId w:val="4"/>
  </w:num>
  <w:num w:numId="2" w16cid:durableId="1953315012">
    <w:abstractNumId w:val="5"/>
  </w:num>
  <w:num w:numId="3" w16cid:durableId="1181162924">
    <w:abstractNumId w:val="12"/>
  </w:num>
  <w:num w:numId="4" w16cid:durableId="1438016769">
    <w:abstractNumId w:val="1"/>
  </w:num>
  <w:num w:numId="5" w16cid:durableId="1414546154">
    <w:abstractNumId w:val="6"/>
  </w:num>
  <w:num w:numId="6" w16cid:durableId="386420183">
    <w:abstractNumId w:val="7"/>
  </w:num>
  <w:num w:numId="7" w16cid:durableId="1834712646">
    <w:abstractNumId w:val="10"/>
  </w:num>
  <w:num w:numId="8" w16cid:durableId="1075787796">
    <w:abstractNumId w:val="8"/>
  </w:num>
  <w:num w:numId="9" w16cid:durableId="661197988">
    <w:abstractNumId w:val="9"/>
  </w:num>
  <w:num w:numId="10" w16cid:durableId="1048185336">
    <w:abstractNumId w:val="11"/>
  </w:num>
  <w:num w:numId="11" w16cid:durableId="374428237">
    <w:abstractNumId w:val="3"/>
  </w:num>
  <w:num w:numId="12" w16cid:durableId="1755129207">
    <w:abstractNumId w:val="2"/>
  </w:num>
  <w:num w:numId="13" w16cid:durableId="800810995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luhova">
    <w15:presenceInfo w15:providerId="Windows Live" w15:userId="4a97f33f9cf0c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0FD5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8A0"/>
    <w:rsid w:val="001E1E34"/>
    <w:rsid w:val="001E6D77"/>
    <w:rsid w:val="001F58FA"/>
    <w:rsid w:val="001F6BD0"/>
    <w:rsid w:val="001F750C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46C4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1937"/>
    <w:rsid w:val="004056D3"/>
    <w:rsid w:val="004071F5"/>
    <w:rsid w:val="00410A09"/>
    <w:rsid w:val="00413795"/>
    <w:rsid w:val="0041522A"/>
    <w:rsid w:val="0041576C"/>
    <w:rsid w:val="004170D8"/>
    <w:rsid w:val="00423CAF"/>
    <w:rsid w:val="00430BDB"/>
    <w:rsid w:val="004313BF"/>
    <w:rsid w:val="0043276D"/>
    <w:rsid w:val="004356F2"/>
    <w:rsid w:val="00435F78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17130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29D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49D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0E39"/>
    <w:rsid w:val="00954B0E"/>
    <w:rsid w:val="00955263"/>
    <w:rsid w:val="009554EA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8E3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1604D"/>
    <w:rsid w:val="00A21819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186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657C"/>
    <w:rsid w:val="00EE6808"/>
    <w:rsid w:val="00EE7593"/>
    <w:rsid w:val="00EF3DE3"/>
    <w:rsid w:val="00EF410E"/>
    <w:rsid w:val="00F05D5D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1D14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  <w15:docId w15:val="{33C81E97-2038-4C1E-880F-7FC19104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paragraph" w:styleId="af8">
    <w:name w:val="Revision"/>
    <w:hidden/>
    <w:uiPriority w:val="99"/>
    <w:semiHidden/>
    <w:rsid w:val="00950E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BD0A-4097-4E36-9D5B-2345B5FC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1207</Words>
  <Characters>9475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Maria Gluhova</cp:lastModifiedBy>
  <cp:revision>3</cp:revision>
  <dcterms:created xsi:type="dcterms:W3CDTF">2024-07-31T20:33:00Z</dcterms:created>
  <dcterms:modified xsi:type="dcterms:W3CDTF">2024-07-31T20:53:00Z</dcterms:modified>
</cp:coreProperties>
</file>